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7C89" w14:textId="6B1838F3" w:rsidR="00402449" w:rsidRDefault="00402449" w:rsidP="00EC3213">
      <w:pPr>
        <w:rPr>
          <w:rFonts w:ascii="Aptos" w:hAnsi="Aptos"/>
          <w:color w:val="000000"/>
          <w:shd w:val="clear" w:color="auto" w:fill="FFFFFF"/>
        </w:rPr>
      </w:pPr>
      <w:r>
        <w:rPr>
          <w:rFonts w:ascii="Aptos" w:hAnsi="Aptos"/>
          <w:noProof/>
          <w:color w:val="000000"/>
          <w:shd w:val="clear" w:color="auto" w:fill="FFFFFF"/>
        </w:rPr>
        <w:drawing>
          <wp:anchor distT="0" distB="0" distL="114300" distR="114300" simplePos="0" relativeHeight="251658240" behindDoc="0" locked="0" layoutInCell="1" allowOverlap="1" wp14:anchorId="6E5B6E17" wp14:editId="4B960121">
            <wp:simplePos x="0" y="0"/>
            <wp:positionH relativeFrom="margin">
              <wp:posOffset>3876675</wp:posOffset>
            </wp:positionH>
            <wp:positionV relativeFrom="paragraph">
              <wp:posOffset>-609600</wp:posOffset>
            </wp:positionV>
            <wp:extent cx="1971675" cy="2628470"/>
            <wp:effectExtent l="0" t="0" r="0" b="635"/>
            <wp:wrapNone/>
            <wp:docPr id="1739303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975712" cy="2633851"/>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0288" behindDoc="0" locked="0" layoutInCell="1" hidden="0" allowOverlap="1" wp14:anchorId="6BF8ED07" wp14:editId="7FAF930C">
            <wp:simplePos x="0" y="0"/>
            <wp:positionH relativeFrom="margin">
              <wp:align>left</wp:align>
            </wp:positionH>
            <wp:positionV relativeFrom="paragraph">
              <wp:posOffset>-590550</wp:posOffset>
            </wp:positionV>
            <wp:extent cx="2500313" cy="84697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500313" cy="846974"/>
                    </a:xfrm>
                    <a:prstGeom prst="rect">
                      <a:avLst/>
                    </a:prstGeom>
                    <a:ln/>
                  </pic:spPr>
                </pic:pic>
              </a:graphicData>
            </a:graphic>
          </wp:anchor>
        </w:drawing>
      </w:r>
      <w:r w:rsidR="000C4121">
        <w:br/>
      </w:r>
    </w:p>
    <w:p w14:paraId="37256B1C" w14:textId="5E07B242" w:rsidR="00402449" w:rsidRDefault="000C4121" w:rsidP="00EC3213">
      <w:pPr>
        <w:rPr>
          <w:rFonts w:ascii="Aptos" w:hAnsi="Aptos"/>
          <w:color w:val="000000"/>
          <w:shd w:val="clear" w:color="auto" w:fill="FFFFFF"/>
        </w:rPr>
      </w:pPr>
      <w:r>
        <w:rPr>
          <w:rFonts w:ascii="Aptos" w:hAnsi="Aptos"/>
          <w:color w:val="000000"/>
          <w:shd w:val="clear" w:color="auto" w:fill="FFFFFF"/>
        </w:rPr>
        <w:t xml:space="preserve">April </w:t>
      </w:r>
      <w:r w:rsidR="00E57316">
        <w:rPr>
          <w:rFonts w:ascii="Aptos" w:hAnsi="Aptos"/>
          <w:color w:val="000000"/>
          <w:shd w:val="clear" w:color="auto" w:fill="FFFFFF"/>
        </w:rPr>
        <w:t>13</w:t>
      </w:r>
      <w:r w:rsidR="00E57316" w:rsidRPr="00E57316">
        <w:rPr>
          <w:rFonts w:ascii="Aptos" w:hAnsi="Aptos"/>
          <w:color w:val="000000"/>
          <w:shd w:val="clear" w:color="auto" w:fill="FFFFFF"/>
          <w:vertAlign w:val="superscript"/>
        </w:rPr>
        <w:t>th</w:t>
      </w:r>
      <w:r>
        <w:rPr>
          <w:rFonts w:ascii="Aptos" w:hAnsi="Aptos"/>
          <w:color w:val="000000"/>
          <w:shd w:val="clear" w:color="auto" w:fill="FFFFFF"/>
        </w:rPr>
        <w:t>, 2026</w:t>
      </w:r>
      <w:r>
        <w:rPr>
          <w:rFonts w:ascii="Aptos" w:hAnsi="Aptos"/>
          <w:color w:val="000000"/>
        </w:rPr>
        <w:br/>
      </w:r>
      <w:r>
        <w:rPr>
          <w:rFonts w:ascii="Aptos" w:hAnsi="Aptos"/>
          <w:color w:val="000000"/>
        </w:rPr>
        <w:br/>
      </w:r>
      <w:r w:rsidRPr="00EC3213">
        <w:rPr>
          <w:rFonts w:ascii="Aptos" w:hAnsi="Aptos"/>
          <w:color w:val="000000"/>
          <w:u w:val="single"/>
          <w:shd w:val="clear" w:color="auto" w:fill="FFFFFF"/>
        </w:rPr>
        <w:t>West Elgin Appoints Treasurer</w:t>
      </w:r>
      <w:r>
        <w:rPr>
          <w:rFonts w:ascii="Aptos" w:hAnsi="Aptos"/>
          <w:color w:val="000000"/>
        </w:rPr>
        <w:br/>
      </w:r>
      <w:r>
        <w:rPr>
          <w:rFonts w:ascii="Aptos" w:hAnsi="Aptos"/>
          <w:color w:val="000000"/>
        </w:rPr>
        <w:br/>
      </w:r>
    </w:p>
    <w:p w14:paraId="375B7B4D" w14:textId="35A9FA97" w:rsidR="00402449" w:rsidRDefault="000C4121" w:rsidP="00EC3213">
      <w:pPr>
        <w:rPr>
          <w:rFonts w:ascii="Aptos" w:hAnsi="Aptos"/>
          <w:color w:val="000000"/>
          <w:shd w:val="clear" w:color="auto" w:fill="FFFFFF"/>
        </w:rPr>
      </w:pPr>
      <w:r>
        <w:rPr>
          <w:rFonts w:ascii="Aptos" w:hAnsi="Aptos"/>
          <w:color w:val="000000"/>
          <w:shd w:val="clear" w:color="auto" w:fill="FFFFFF"/>
        </w:rPr>
        <w:t>For Immediate Release</w:t>
      </w:r>
      <w:r w:rsidR="008D0EDD">
        <w:rPr>
          <w:rFonts w:ascii="Aptos" w:hAnsi="Aptos"/>
          <w:color w:val="000000"/>
          <w:shd w:val="clear" w:color="auto" w:fill="FFFFFF"/>
        </w:rPr>
        <w:t>:</w:t>
      </w:r>
    </w:p>
    <w:p w14:paraId="4F32082B" w14:textId="5E654233" w:rsidR="000C4121" w:rsidRPr="00C01288" w:rsidDel="0045549B" w:rsidRDefault="000C4121" w:rsidP="00EC3213">
      <w:pPr>
        <w:rPr>
          <w:del w:id="0" w:author="Jenna Campbell" w:date="2026-04-13T10:00:00Z" w16du:dateUtc="2026-04-13T14:00:00Z"/>
          <w:rFonts w:ascii="Aptos" w:eastAsia="Times New Roman" w:hAnsi="Aptos" w:cs="Times New Roman"/>
          <w:color w:val="000000"/>
          <w:kern w:val="0"/>
          <w:lang w:val="en-CA"/>
          <w14:ligatures w14:val="none"/>
          <w:rPrChange w:id="1" w:author="Robin Greenall" w:date="2026-04-13T09:55:00Z" w16du:dateUtc="2026-04-13T13:55:00Z">
            <w:rPr>
              <w:del w:id="2" w:author="Jenna Campbell" w:date="2026-04-13T10:00:00Z" w16du:dateUtc="2026-04-13T14:00:00Z"/>
              <w:rFonts w:ascii="Aptos" w:hAnsi="Aptos"/>
              <w:color w:val="000000"/>
              <w:shd w:val="clear" w:color="auto" w:fill="FFFFFF"/>
            </w:rPr>
          </w:rPrChange>
        </w:rPr>
      </w:pPr>
      <w:r>
        <w:rPr>
          <w:rFonts w:ascii="Aptos" w:hAnsi="Aptos"/>
          <w:color w:val="000000"/>
          <w:shd w:val="clear" w:color="auto" w:fill="FFFFFF"/>
        </w:rPr>
        <w:t xml:space="preserve">Municipality of West Elgin – West Elgin Council is pleased to announce the appointment of Treasurer, Emma Nilsson. Ms. Nilsson previously </w:t>
      </w:r>
      <w:r w:rsidRPr="000C4121">
        <w:rPr>
          <w:rFonts w:ascii="Aptos" w:eastAsia="Times New Roman" w:hAnsi="Aptos" w:cs="Times New Roman"/>
          <w:color w:val="000000"/>
          <w:kern w:val="0"/>
          <w14:ligatures w14:val="none"/>
        </w:rPr>
        <w:t xml:space="preserve">employed with BDO Canada where she </w:t>
      </w:r>
      <w:r w:rsidR="00C01288" w:rsidRPr="00C01288">
        <w:rPr>
          <w:rFonts w:ascii="Aptos" w:eastAsia="Times New Roman" w:hAnsi="Aptos" w:cs="Times New Roman"/>
          <w:color w:val="000000"/>
          <w:kern w:val="0"/>
          <w:lang w:val="en-CA"/>
          <w14:ligatures w14:val="none"/>
        </w:rPr>
        <w:t>develop</w:t>
      </w:r>
      <w:r w:rsidR="00C01288">
        <w:rPr>
          <w:rFonts w:ascii="Aptos" w:eastAsia="Times New Roman" w:hAnsi="Aptos" w:cs="Times New Roman"/>
          <w:color w:val="000000"/>
          <w:kern w:val="0"/>
          <w:lang w:val="en-CA"/>
          <w14:ligatures w14:val="none"/>
        </w:rPr>
        <w:t>ed her</w:t>
      </w:r>
      <w:r w:rsidR="00C01288" w:rsidRPr="00C01288">
        <w:rPr>
          <w:rFonts w:ascii="Aptos" w:eastAsia="Times New Roman" w:hAnsi="Aptos" w:cs="Times New Roman"/>
          <w:color w:val="000000"/>
          <w:kern w:val="0"/>
          <w:lang w:val="en-CA"/>
          <w14:ligatures w14:val="none"/>
        </w:rPr>
        <w:t xml:space="preserve"> expertise in financial reporting, assurance and financial management for public-sector and not-for-profit </w:t>
      </w:r>
      <w:del w:id="3" w:author="Jenna Campbell" w:date="2026-04-13T10:00:00Z" w16du:dateUtc="2026-04-13T14:00:00Z">
        <w:r w:rsidR="00C01288" w:rsidRPr="00C01288" w:rsidDel="0045549B">
          <w:rPr>
            <w:rFonts w:ascii="Aptos" w:eastAsia="Times New Roman" w:hAnsi="Aptos" w:cs="Times New Roman"/>
            <w:color w:val="000000"/>
            <w:kern w:val="0"/>
            <w:lang w:val="en-CA"/>
            <w14:ligatures w14:val="none"/>
          </w:rPr>
          <w:delText>organizations.</w:delText>
        </w:r>
        <w:r w:rsidDel="0045549B">
          <w:rPr>
            <w:rFonts w:ascii="Aptos" w:eastAsia="Times New Roman" w:hAnsi="Aptos" w:cs="Times New Roman"/>
            <w:color w:val="000000"/>
            <w:kern w:val="0"/>
            <w14:ligatures w14:val="none"/>
          </w:rPr>
          <w:delText>.</w:delText>
        </w:r>
      </w:del>
      <w:ins w:id="4" w:author="Jenna Campbell" w:date="2026-04-13T10:00:00Z" w16du:dateUtc="2026-04-13T14:00:00Z">
        <w:r w:rsidR="0045549B" w:rsidRPr="00C01288">
          <w:rPr>
            <w:rFonts w:ascii="Aptos" w:eastAsia="Times New Roman" w:hAnsi="Aptos" w:cs="Times New Roman"/>
            <w:color w:val="000000"/>
            <w:kern w:val="0"/>
            <w:lang w:val="en-CA"/>
            <w14:ligatures w14:val="none"/>
          </w:rPr>
          <w:t>organizations.</w:t>
        </w:r>
      </w:ins>
      <w:r>
        <w:rPr>
          <w:rFonts w:ascii="Aptos" w:eastAsia="Times New Roman" w:hAnsi="Aptos" w:cs="Times New Roman"/>
          <w:color w:val="000000"/>
          <w:kern w:val="0"/>
          <w14:ligatures w14:val="none"/>
        </w:rPr>
        <w:t xml:space="preserve"> Ms. Nilsson</w:t>
      </w:r>
      <w:r w:rsidRPr="000C4121">
        <w:rPr>
          <w:rFonts w:ascii="Aptos" w:eastAsia="Times New Roman" w:hAnsi="Aptos" w:cs="Times New Roman"/>
          <w:color w:val="000000"/>
          <w:kern w:val="0"/>
          <w14:ligatures w14:val="none"/>
        </w:rPr>
        <w:t xml:space="preserve"> was recruited </w:t>
      </w:r>
      <w:r w:rsidRPr="000C4121">
        <w:rPr>
          <w:rFonts w:eastAsia="Times New Roman" w:cs="Times New Roman"/>
          <w:color w:val="000000"/>
          <w:kern w:val="0"/>
          <w14:ligatures w14:val="none"/>
        </w:rPr>
        <w:t>through the assistance of Logic Executive Search &amp; Workplace Solutions.</w:t>
      </w:r>
    </w:p>
    <w:p w14:paraId="6306D4FB" w14:textId="77777777" w:rsidR="0045549B" w:rsidRDefault="000C4121">
      <w:pPr>
        <w:rPr>
          <w:ins w:id="5" w:author="Jenna Campbell" w:date="2026-04-13T10:01:00Z" w16du:dateUtc="2026-04-13T14:01:00Z"/>
          <w:color w:val="000000"/>
          <w:shd w:val="clear" w:color="auto" w:fill="FFFFFF"/>
        </w:rPr>
      </w:pPr>
      <w:r w:rsidRPr="000C4121">
        <w:rPr>
          <w:color w:val="000000"/>
          <w:shd w:val="clear" w:color="auto" w:fill="FFFFFF"/>
        </w:rPr>
        <w:t xml:space="preserve"> </w:t>
      </w:r>
    </w:p>
    <w:p w14:paraId="5CE4ED37" w14:textId="59D888D9" w:rsidR="000C4121" w:rsidRDefault="000C4121">
      <w:pPr>
        <w:rPr>
          <w:rFonts w:ascii="Aptos" w:hAnsi="Aptos"/>
          <w:color w:val="000000"/>
          <w:shd w:val="clear" w:color="auto" w:fill="FFFFFF"/>
        </w:rPr>
      </w:pPr>
      <w:r w:rsidRPr="000C4121">
        <w:rPr>
          <w:color w:val="000000"/>
          <w:shd w:val="clear" w:color="auto" w:fill="FFFFFF"/>
        </w:rPr>
        <w:t>“</w:t>
      </w:r>
      <w:r w:rsidRPr="000C4121">
        <w:rPr>
          <w:rFonts w:eastAsia="Times New Roman" w:cs="Times New Roman"/>
          <w:kern w:val="0"/>
          <w14:ligatures w14:val="none"/>
        </w:rPr>
        <w:t>Through the search and interview process we were looking for an individual who could quickly learn and assess West Elgin's financial position and support ongoing financial health, be able to provide Council with detailed reports and material to support their decision making and effectively communicate to build public confidence and trust. I am excited to welcome Emma Nilsson to the Municipality of West Elgin; I am confident her skills and background will achieve these goals to support the Municipality</w:t>
      </w:r>
      <w:r>
        <w:rPr>
          <w:rFonts w:eastAsia="Times New Roman" w:cs="Times New Roman"/>
          <w:kern w:val="0"/>
          <w14:ligatures w14:val="none"/>
        </w:rPr>
        <w:t xml:space="preserve">.” </w:t>
      </w:r>
      <w:r>
        <w:rPr>
          <w:rFonts w:ascii="Aptos" w:hAnsi="Aptos"/>
          <w:color w:val="000000"/>
          <w:shd w:val="clear" w:color="auto" w:fill="FFFFFF"/>
        </w:rPr>
        <w:t xml:space="preserve"> – Robin Greenall</w:t>
      </w:r>
      <w:r w:rsidR="00C01288">
        <w:rPr>
          <w:rFonts w:ascii="Aptos" w:hAnsi="Aptos"/>
          <w:color w:val="000000"/>
          <w:shd w:val="clear" w:color="auto" w:fill="FFFFFF"/>
        </w:rPr>
        <w:t>, CAO</w:t>
      </w:r>
    </w:p>
    <w:p w14:paraId="396892B0" w14:textId="304B21FA" w:rsidR="000C4121" w:rsidRPr="000C4121" w:rsidRDefault="00EC3213" w:rsidP="008B4A36">
      <w:pPr>
        <w:rPr>
          <w:rFonts w:eastAsia="Times New Roman" w:cs="Times New Roman"/>
          <w:kern w:val="0"/>
          <w14:ligatures w14:val="none"/>
        </w:rPr>
      </w:pPr>
      <w:r>
        <w:rPr>
          <w:rFonts w:eastAsia="Times New Roman" w:cs="Times New Roman"/>
          <w:color w:val="000000"/>
          <w:kern w:val="0"/>
          <w14:ligatures w14:val="none"/>
        </w:rPr>
        <w:t>“</w:t>
      </w:r>
      <w:r w:rsidR="000C4121" w:rsidRPr="000C4121">
        <w:rPr>
          <w:rFonts w:eastAsia="Times New Roman" w:cs="Times New Roman"/>
          <w:color w:val="000000"/>
          <w:kern w:val="0"/>
          <w14:ligatures w14:val="none"/>
        </w:rPr>
        <w:t xml:space="preserve">On behalf of West Elgin Council, staff and residents, I am excited to welcome </w:t>
      </w:r>
      <w:r w:rsidR="000C4121" w:rsidRPr="00EC3213">
        <w:rPr>
          <w:rFonts w:eastAsia="Times New Roman" w:cs="Times New Roman"/>
          <w:color w:val="000000"/>
          <w:kern w:val="0"/>
          <w14:ligatures w14:val="none"/>
        </w:rPr>
        <w:t xml:space="preserve">Emma </w:t>
      </w:r>
      <w:r w:rsidR="000C4121" w:rsidRPr="000C4121">
        <w:rPr>
          <w:rFonts w:eastAsia="Times New Roman" w:cs="Times New Roman"/>
          <w:color w:val="000000"/>
          <w:kern w:val="0"/>
          <w14:ligatures w14:val="none"/>
        </w:rPr>
        <w:t xml:space="preserve">to her new role as </w:t>
      </w:r>
      <w:r w:rsidR="000C4121" w:rsidRPr="00EC3213">
        <w:rPr>
          <w:rFonts w:eastAsia="Times New Roman" w:cs="Times New Roman"/>
          <w:color w:val="000000"/>
          <w:kern w:val="0"/>
          <w14:ligatures w14:val="none"/>
        </w:rPr>
        <w:t xml:space="preserve">Treasurer </w:t>
      </w:r>
      <w:r w:rsidR="000C4121" w:rsidRPr="000C4121">
        <w:rPr>
          <w:rFonts w:eastAsia="Times New Roman" w:cs="Times New Roman"/>
          <w:color w:val="000000"/>
          <w:kern w:val="0"/>
          <w14:ligatures w14:val="none"/>
        </w:rPr>
        <w:t xml:space="preserve">for the municipality. </w:t>
      </w:r>
      <w:r w:rsidR="008B4A36" w:rsidRPr="00EC3213">
        <w:rPr>
          <w:rFonts w:eastAsia="Times New Roman" w:cs="Times New Roman"/>
          <w:color w:val="000000"/>
          <w:kern w:val="0"/>
          <w14:ligatures w14:val="none"/>
        </w:rPr>
        <w:t xml:space="preserve">Emma obtained her CPA in 2022 </w:t>
      </w:r>
      <w:r w:rsidR="000C4121" w:rsidRPr="000C4121">
        <w:rPr>
          <w:rFonts w:eastAsia="Times New Roman" w:cs="Times New Roman"/>
          <w:color w:val="000000"/>
          <w:kern w:val="0"/>
          <w14:ligatures w14:val="none"/>
        </w:rPr>
        <w:t xml:space="preserve">and holds a </w:t>
      </w:r>
      <w:r w:rsidR="008B4A36" w:rsidRPr="00EC3213">
        <w:rPr>
          <w:rFonts w:eastAsia="Times New Roman" w:cs="Times New Roman"/>
          <w:kern w:val="0"/>
          <w14:ligatures w14:val="none"/>
        </w:rPr>
        <w:t xml:space="preserve">Bachelor of Business Administration as well as a Graduate Diploma in Accounting. </w:t>
      </w:r>
      <w:r w:rsidR="000C4121" w:rsidRPr="000C4121">
        <w:rPr>
          <w:rFonts w:eastAsia="Times New Roman" w:cs="Times New Roman"/>
          <w:color w:val="000000"/>
          <w:kern w:val="0"/>
          <w14:ligatures w14:val="none"/>
        </w:rPr>
        <w:t xml:space="preserve">We welcome </w:t>
      </w:r>
      <w:r w:rsidR="008B4A36" w:rsidRPr="00EC3213">
        <w:rPr>
          <w:rFonts w:eastAsia="Times New Roman" w:cs="Times New Roman"/>
          <w:color w:val="000000"/>
          <w:kern w:val="0"/>
          <w14:ligatures w14:val="none"/>
        </w:rPr>
        <w:t xml:space="preserve">Emma </w:t>
      </w:r>
      <w:r w:rsidR="000C4121" w:rsidRPr="000C4121">
        <w:rPr>
          <w:rFonts w:eastAsia="Times New Roman" w:cs="Times New Roman"/>
          <w:color w:val="000000"/>
          <w:kern w:val="0"/>
          <w14:ligatures w14:val="none"/>
        </w:rPr>
        <w:t xml:space="preserve">and look forward to </w:t>
      </w:r>
      <w:r>
        <w:rPr>
          <w:rFonts w:eastAsia="Times New Roman" w:cs="Times New Roman"/>
          <w:color w:val="000000"/>
          <w:kern w:val="0"/>
          <w14:ligatures w14:val="none"/>
        </w:rPr>
        <w:t xml:space="preserve">her </w:t>
      </w:r>
      <w:r w:rsidR="00C01288">
        <w:rPr>
          <w:rFonts w:eastAsia="Times New Roman" w:cs="Times New Roman"/>
          <w:color w:val="000000"/>
          <w:kern w:val="0"/>
          <w14:ligatures w14:val="none"/>
        </w:rPr>
        <w:t>i</w:t>
      </w:r>
      <w:r>
        <w:rPr>
          <w:rFonts w:eastAsia="Times New Roman" w:cs="Times New Roman"/>
          <w:color w:val="000000"/>
          <w:kern w:val="0"/>
          <w14:ligatures w14:val="none"/>
        </w:rPr>
        <w:t xml:space="preserve">mpact and support regarding </w:t>
      </w:r>
      <w:r w:rsidR="000C4121" w:rsidRPr="000C4121">
        <w:rPr>
          <w:rFonts w:eastAsia="Times New Roman" w:cs="Times New Roman"/>
          <w:color w:val="000000"/>
          <w:kern w:val="0"/>
          <w14:ligatures w14:val="none"/>
        </w:rPr>
        <w:t>operations of the municipality.</w:t>
      </w:r>
      <w:r>
        <w:rPr>
          <w:rFonts w:eastAsia="Times New Roman" w:cs="Times New Roman"/>
          <w:color w:val="000000"/>
          <w:kern w:val="0"/>
          <w14:ligatures w14:val="none"/>
        </w:rPr>
        <w:t xml:space="preserve">” - Mayor Richard Leatham </w:t>
      </w:r>
    </w:p>
    <w:p w14:paraId="6B8F869C" w14:textId="11DE657C" w:rsidR="00B20FF7" w:rsidRPr="000C4121" w:rsidRDefault="000C4121">
      <w:pPr>
        <w:rPr>
          <w:rFonts w:eastAsia="Times New Roman" w:cs="Times New Roman"/>
          <w:kern w:val="0"/>
          <w14:ligatures w14:val="none"/>
        </w:rPr>
      </w:pPr>
      <w:r>
        <w:rPr>
          <w:rFonts w:ascii="Aptos" w:hAnsi="Aptos"/>
          <w:color w:val="000000"/>
        </w:rPr>
        <w:br/>
      </w:r>
      <w:r>
        <w:rPr>
          <w:rFonts w:ascii="Aptos" w:hAnsi="Aptos"/>
          <w:color w:val="000000"/>
          <w:shd w:val="clear" w:color="auto" w:fill="FFFFFF"/>
        </w:rPr>
        <w:t>Ms. Nilsson will commence work on April 27th, 2026.</w:t>
      </w:r>
      <w:r>
        <w:rPr>
          <w:rFonts w:ascii="Aptos" w:hAnsi="Aptos"/>
          <w:color w:val="000000"/>
        </w:rPr>
        <w:br/>
      </w:r>
      <w:r>
        <w:rPr>
          <w:rFonts w:ascii="Aptos" w:hAnsi="Aptos"/>
          <w:color w:val="000000"/>
        </w:rPr>
        <w:br/>
      </w:r>
      <w:r>
        <w:rPr>
          <w:rFonts w:ascii="Aptos" w:hAnsi="Aptos"/>
          <w:color w:val="000000"/>
          <w:shd w:val="clear" w:color="auto" w:fill="FFFFFF"/>
        </w:rPr>
        <w:t>Richard Leatham, Mayor</w:t>
      </w:r>
      <w:r>
        <w:rPr>
          <w:rFonts w:ascii="Aptos" w:hAnsi="Aptos"/>
          <w:color w:val="000000"/>
        </w:rPr>
        <w:br/>
      </w:r>
      <w:r>
        <w:rPr>
          <w:rFonts w:ascii="Aptos" w:hAnsi="Aptos"/>
          <w:color w:val="000000"/>
          <w:shd w:val="clear" w:color="auto" w:fill="FFFFFF"/>
        </w:rPr>
        <w:t>mayor@westelgin.net</w:t>
      </w:r>
      <w:r>
        <w:rPr>
          <w:rFonts w:ascii="Aptos" w:hAnsi="Aptos"/>
          <w:color w:val="000000"/>
        </w:rPr>
        <w:br/>
      </w:r>
      <w:r>
        <w:rPr>
          <w:rFonts w:ascii="Aptos" w:hAnsi="Aptos"/>
          <w:color w:val="000000"/>
          <w:shd w:val="clear" w:color="auto" w:fill="FFFFFF"/>
        </w:rPr>
        <w:t>519-494-1162</w:t>
      </w:r>
      <w:r>
        <w:rPr>
          <w:rFonts w:ascii="Aptos" w:hAnsi="Aptos"/>
          <w:color w:val="000000"/>
        </w:rPr>
        <w:br/>
      </w:r>
      <w:r>
        <w:rPr>
          <w:rFonts w:ascii="Aptos" w:hAnsi="Aptos"/>
          <w:color w:val="000000"/>
        </w:rPr>
        <w:br/>
      </w:r>
      <w:r>
        <w:rPr>
          <w:rFonts w:ascii="Aptos" w:hAnsi="Aptos"/>
          <w:color w:val="000000"/>
          <w:shd w:val="clear" w:color="auto" w:fill="FFFFFF"/>
        </w:rPr>
        <w:t>Robin Greenall, CAO</w:t>
      </w:r>
      <w:r>
        <w:rPr>
          <w:rFonts w:ascii="Aptos" w:hAnsi="Aptos"/>
          <w:color w:val="000000"/>
        </w:rPr>
        <w:br/>
      </w:r>
      <w:r>
        <w:rPr>
          <w:rFonts w:ascii="Aptos" w:hAnsi="Aptos"/>
          <w:color w:val="000000"/>
          <w:shd w:val="clear" w:color="auto" w:fill="FFFFFF"/>
        </w:rPr>
        <w:t>cao@westelgin.net</w:t>
      </w:r>
    </w:p>
    <w:sectPr w:rsidR="00B20FF7" w:rsidRPr="000C4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a Campbell">
    <w15:presenceInfo w15:providerId="AD" w15:userId="S::jcampbell@westelgin.net::356d30c3-82dd-4f46-9922-d2dbf0178bc9"/>
  </w15:person>
  <w15:person w15:author="Robin Greenall">
    <w15:presenceInfo w15:providerId="AD" w15:userId="S::rgreenall@westelgin.net::f201e4d9-67a8-48df-8055-970cab4f9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1"/>
    <w:rsid w:val="000C4121"/>
    <w:rsid w:val="00351A2A"/>
    <w:rsid w:val="00402449"/>
    <w:rsid w:val="0045549B"/>
    <w:rsid w:val="005903FC"/>
    <w:rsid w:val="006D768F"/>
    <w:rsid w:val="007E7B7F"/>
    <w:rsid w:val="008B4A36"/>
    <w:rsid w:val="008D0EDD"/>
    <w:rsid w:val="008D498E"/>
    <w:rsid w:val="00B20FF7"/>
    <w:rsid w:val="00C01288"/>
    <w:rsid w:val="00D2611B"/>
    <w:rsid w:val="00E57316"/>
    <w:rsid w:val="00E57E55"/>
    <w:rsid w:val="00EA0A5E"/>
    <w:rsid w:val="00EB7A14"/>
    <w:rsid w:val="00EC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9512"/>
  <w15:chartTrackingRefBased/>
  <w15:docId w15:val="{8A6AAEB4-890F-4C16-A2B3-65F2BBFA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1"/>
    <w:rPr>
      <w:rFonts w:eastAsiaTheme="majorEastAsia" w:cstheme="majorBidi"/>
      <w:color w:val="272727" w:themeColor="text1" w:themeTint="D8"/>
    </w:rPr>
  </w:style>
  <w:style w:type="paragraph" w:styleId="Title">
    <w:name w:val="Title"/>
    <w:basedOn w:val="Normal"/>
    <w:next w:val="Normal"/>
    <w:link w:val="TitleChar"/>
    <w:uiPriority w:val="10"/>
    <w:qFormat/>
    <w:rsid w:val="000C4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1"/>
    <w:pPr>
      <w:spacing w:before="160"/>
      <w:jc w:val="center"/>
    </w:pPr>
    <w:rPr>
      <w:i/>
      <w:iCs/>
      <w:color w:val="404040" w:themeColor="text1" w:themeTint="BF"/>
    </w:rPr>
  </w:style>
  <w:style w:type="character" w:customStyle="1" w:styleId="QuoteChar">
    <w:name w:val="Quote Char"/>
    <w:basedOn w:val="DefaultParagraphFont"/>
    <w:link w:val="Quote"/>
    <w:uiPriority w:val="29"/>
    <w:rsid w:val="000C4121"/>
    <w:rPr>
      <w:i/>
      <w:iCs/>
      <w:color w:val="404040" w:themeColor="text1" w:themeTint="BF"/>
    </w:rPr>
  </w:style>
  <w:style w:type="paragraph" w:styleId="ListParagraph">
    <w:name w:val="List Paragraph"/>
    <w:basedOn w:val="Normal"/>
    <w:uiPriority w:val="34"/>
    <w:qFormat/>
    <w:rsid w:val="000C4121"/>
    <w:pPr>
      <w:ind w:left="720"/>
      <w:contextualSpacing/>
    </w:pPr>
  </w:style>
  <w:style w:type="character" w:styleId="IntenseEmphasis">
    <w:name w:val="Intense Emphasis"/>
    <w:basedOn w:val="DefaultParagraphFont"/>
    <w:uiPriority w:val="21"/>
    <w:qFormat/>
    <w:rsid w:val="000C4121"/>
    <w:rPr>
      <w:i/>
      <w:iCs/>
      <w:color w:val="0F4761" w:themeColor="accent1" w:themeShade="BF"/>
    </w:rPr>
  </w:style>
  <w:style w:type="paragraph" w:styleId="IntenseQuote">
    <w:name w:val="Intense Quote"/>
    <w:basedOn w:val="Normal"/>
    <w:next w:val="Normal"/>
    <w:link w:val="IntenseQuoteChar"/>
    <w:uiPriority w:val="30"/>
    <w:qFormat/>
    <w:rsid w:val="000C4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21"/>
    <w:rPr>
      <w:i/>
      <w:iCs/>
      <w:color w:val="0F4761" w:themeColor="accent1" w:themeShade="BF"/>
    </w:rPr>
  </w:style>
  <w:style w:type="character" w:styleId="IntenseReference">
    <w:name w:val="Intense Reference"/>
    <w:basedOn w:val="DefaultParagraphFont"/>
    <w:uiPriority w:val="32"/>
    <w:qFormat/>
    <w:rsid w:val="000C4121"/>
    <w:rPr>
      <w:b/>
      <w:bCs/>
      <w:smallCaps/>
      <w:color w:val="0F4761" w:themeColor="accent1" w:themeShade="BF"/>
      <w:spacing w:val="5"/>
    </w:rPr>
  </w:style>
  <w:style w:type="paragraph" w:styleId="Revision">
    <w:name w:val="Revision"/>
    <w:hidden/>
    <w:uiPriority w:val="99"/>
    <w:semiHidden/>
    <w:rsid w:val="00C01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1331</Characters>
  <Application>Microsoft Office Word</Application>
  <DocSecurity>0</DocSecurity>
  <Lines>110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Campbell</dc:creator>
  <cp:keywords/>
  <dc:description/>
  <cp:lastModifiedBy>Jenna Campbell</cp:lastModifiedBy>
  <cp:revision>2</cp:revision>
  <dcterms:created xsi:type="dcterms:W3CDTF">2026-04-13T14:05:00Z</dcterms:created>
  <dcterms:modified xsi:type="dcterms:W3CDTF">2026-04-13T14:05:00Z</dcterms:modified>
</cp:coreProperties>
</file>